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907B4" w14:textId="77777777" w:rsidR="007F2AA9" w:rsidRDefault="007F2AA9">
      <w:pPr>
        <w:spacing w:line="360" w:lineRule="auto"/>
        <w:jc w:val="both"/>
        <w:rPr>
          <w:rFonts w:ascii="Arial" w:eastAsia="Arial" w:hAnsi="Arial" w:cs="Arial"/>
          <w:b/>
          <w:u w:val="single"/>
        </w:rPr>
      </w:pPr>
    </w:p>
    <w:p w14:paraId="62594AAC" w14:textId="068D89D5" w:rsidR="007F2AA9" w:rsidRDefault="00000000">
      <w:pPr>
        <w:spacing w:line="360" w:lineRule="auto"/>
        <w:jc w:val="both"/>
        <w:rPr>
          <w:rFonts w:ascii="Arial" w:eastAsia="Arial" w:hAnsi="Arial" w:cs="Arial"/>
        </w:rPr>
      </w:pPr>
      <w:r>
        <w:rPr>
          <w:rFonts w:ascii="Arial" w:eastAsia="Arial" w:hAnsi="Arial" w:cs="Arial"/>
          <w:b/>
        </w:rPr>
        <w:t xml:space="preserve">Study Number: </w:t>
      </w:r>
    </w:p>
    <w:p w14:paraId="169290DD" w14:textId="75DBA673" w:rsidR="007F2AA9" w:rsidRDefault="00000000">
      <w:pPr>
        <w:spacing w:line="360" w:lineRule="auto"/>
        <w:jc w:val="both"/>
        <w:rPr>
          <w:rFonts w:ascii="Arial" w:eastAsia="Arial" w:hAnsi="Arial" w:cs="Arial"/>
        </w:rPr>
      </w:pPr>
      <w:r>
        <w:rPr>
          <w:rFonts w:ascii="Arial" w:eastAsia="Arial" w:hAnsi="Arial" w:cs="Arial"/>
          <w:b/>
        </w:rPr>
        <w:t>Study Name:</w:t>
      </w:r>
      <w:r>
        <w:rPr>
          <w:rFonts w:ascii="Arial" w:eastAsia="Arial" w:hAnsi="Arial" w:cs="Arial"/>
        </w:rPr>
        <w:t xml:space="preserve"> </w:t>
      </w:r>
    </w:p>
    <w:p w14:paraId="0FCC22BD" w14:textId="5E120F23" w:rsidR="007F2AA9" w:rsidRDefault="00000000">
      <w:pPr>
        <w:spacing w:line="360" w:lineRule="auto"/>
        <w:jc w:val="both"/>
        <w:rPr>
          <w:rFonts w:ascii="Arial" w:eastAsia="Arial" w:hAnsi="Arial" w:cs="Arial"/>
        </w:rPr>
      </w:pPr>
      <w:r>
        <w:rPr>
          <w:rFonts w:ascii="Arial" w:eastAsia="Arial" w:hAnsi="Arial" w:cs="Arial"/>
          <w:b/>
        </w:rPr>
        <w:t xml:space="preserve">Local Review Name: </w:t>
      </w:r>
    </w:p>
    <w:p w14:paraId="255D65D5" w14:textId="6777129D" w:rsidR="007F2AA9" w:rsidRDefault="00000000">
      <w:pPr>
        <w:spacing w:line="360" w:lineRule="auto"/>
        <w:jc w:val="both"/>
        <w:rPr>
          <w:rFonts w:ascii="Arial" w:eastAsia="Arial" w:hAnsi="Arial" w:cs="Arial"/>
        </w:rPr>
      </w:pPr>
      <w:r>
        <w:rPr>
          <w:rFonts w:ascii="Arial" w:eastAsia="Arial" w:hAnsi="Arial" w:cs="Arial"/>
          <w:b/>
        </w:rPr>
        <w:t xml:space="preserve">Local Review E-mail: </w:t>
      </w:r>
    </w:p>
    <w:p w14:paraId="0B186690" w14:textId="77777777" w:rsidR="007F2AA9" w:rsidRDefault="007F2AA9">
      <w:pPr>
        <w:spacing w:line="360" w:lineRule="auto"/>
        <w:jc w:val="both"/>
        <w:rPr>
          <w:rFonts w:ascii="Arial" w:eastAsia="Arial" w:hAnsi="Arial" w:cs="Arial"/>
          <w:b/>
        </w:rPr>
      </w:pPr>
    </w:p>
    <w:p w14:paraId="42234F0B" w14:textId="77777777" w:rsidR="007F2AA9" w:rsidRDefault="007F2AA9">
      <w:pPr>
        <w:spacing w:line="360" w:lineRule="auto"/>
        <w:jc w:val="both"/>
        <w:rPr>
          <w:rFonts w:ascii="Arial" w:eastAsia="Arial" w:hAnsi="Arial" w:cs="Arial"/>
          <w:b/>
        </w:rPr>
      </w:pPr>
    </w:p>
    <w:p w14:paraId="5F9C43B1" w14:textId="77777777" w:rsidR="007F2AA9" w:rsidRDefault="00000000">
      <w:pPr>
        <w:spacing w:line="360" w:lineRule="auto"/>
        <w:jc w:val="both"/>
        <w:rPr>
          <w:rFonts w:ascii="Arial" w:eastAsia="Arial" w:hAnsi="Arial" w:cs="Arial"/>
        </w:rPr>
      </w:pPr>
      <w:r>
        <w:rPr>
          <w:rFonts w:ascii="Arial" w:eastAsia="Arial" w:hAnsi="Arial" w:cs="Arial"/>
        </w:rPr>
        <w:t>Please address the following considerations for ethical research with human subjects, with the local culture and context of the research in mind.  The purpose of this document is to aid the Appalachian State University IRB in its review of research for which it may not have knowledge of the local culture. Thank you for your help!</w:t>
      </w:r>
    </w:p>
    <w:p w14:paraId="08DDD052" w14:textId="77777777" w:rsidR="007F2AA9" w:rsidRDefault="007F2AA9">
      <w:pPr>
        <w:spacing w:line="360" w:lineRule="auto"/>
        <w:ind w:left="360"/>
        <w:jc w:val="both"/>
        <w:rPr>
          <w:rFonts w:ascii="Arial" w:eastAsia="Arial" w:hAnsi="Arial" w:cs="Arial"/>
        </w:rPr>
      </w:pPr>
    </w:p>
    <w:p w14:paraId="408D864C" w14:textId="77777777" w:rsidR="007F2AA9" w:rsidRDefault="00000000">
      <w:pPr>
        <w:numPr>
          <w:ilvl w:val="0"/>
          <w:numId w:val="1"/>
        </w:numPr>
        <w:spacing w:line="360" w:lineRule="auto"/>
        <w:jc w:val="both"/>
        <w:rPr>
          <w:rFonts w:ascii="Arial" w:eastAsia="Arial" w:hAnsi="Arial" w:cs="Arial"/>
        </w:rPr>
      </w:pPr>
      <w:r>
        <w:rPr>
          <w:rFonts w:ascii="Arial" w:eastAsia="Arial" w:hAnsi="Arial" w:cs="Arial"/>
        </w:rPr>
        <w:t>Are there any anticipated risks and benefits to the study subjects that are not mentioned in the IRB application?</w:t>
      </w:r>
    </w:p>
    <w:p w14:paraId="1065E768" w14:textId="77777777" w:rsidR="007F2AA9" w:rsidRDefault="00000000">
      <w:pPr>
        <w:spacing w:line="360" w:lineRule="auto"/>
        <w:ind w:left="360"/>
        <w:jc w:val="both"/>
        <w:rPr>
          <w:rFonts w:ascii="Arial" w:eastAsia="Arial" w:hAnsi="Arial" w:cs="Arial"/>
        </w:rPr>
      </w:pPr>
      <w:r>
        <w:rPr>
          <w:rFonts w:ascii="Arial" w:eastAsia="Arial" w:hAnsi="Arial" w:cs="Arial"/>
          <w:b/>
        </w:rPr>
        <w:t>Local Reviewer Comments</w:t>
      </w:r>
      <w:r>
        <w:rPr>
          <w:rFonts w:ascii="Arial" w:eastAsia="Arial" w:hAnsi="Arial" w:cs="Arial"/>
        </w:rPr>
        <w:t>:</w:t>
      </w:r>
    </w:p>
    <w:p w14:paraId="306B336F" w14:textId="77777777" w:rsidR="007F2AA9" w:rsidRDefault="007F2AA9">
      <w:pPr>
        <w:spacing w:line="360" w:lineRule="auto"/>
        <w:jc w:val="both"/>
        <w:rPr>
          <w:rFonts w:ascii="Arial" w:eastAsia="Arial" w:hAnsi="Arial" w:cs="Arial"/>
        </w:rPr>
      </w:pPr>
    </w:p>
    <w:p w14:paraId="1BA0FB13" w14:textId="77777777" w:rsidR="007F2AA9" w:rsidRDefault="00000000">
      <w:pPr>
        <w:numPr>
          <w:ilvl w:val="0"/>
          <w:numId w:val="1"/>
        </w:numPr>
        <w:spacing w:line="360" w:lineRule="auto"/>
        <w:jc w:val="both"/>
        <w:rPr>
          <w:rFonts w:ascii="Arial" w:eastAsia="Arial" w:hAnsi="Arial" w:cs="Arial"/>
        </w:rPr>
      </w:pPr>
      <w:r>
        <w:rPr>
          <w:rFonts w:ascii="Arial" w:eastAsia="Arial" w:hAnsi="Arial" w:cs="Arial"/>
        </w:rPr>
        <w:t>Do the benefits of the research extend to the international population?</w:t>
      </w:r>
    </w:p>
    <w:p w14:paraId="09CCC1E7" w14:textId="77777777" w:rsidR="007F2AA9" w:rsidRDefault="00000000">
      <w:pPr>
        <w:spacing w:line="360" w:lineRule="auto"/>
        <w:ind w:left="360"/>
        <w:jc w:val="both"/>
        <w:rPr>
          <w:rFonts w:ascii="Arial" w:eastAsia="Arial" w:hAnsi="Arial" w:cs="Arial"/>
        </w:rPr>
      </w:pPr>
      <w:r>
        <w:rPr>
          <w:rFonts w:ascii="Arial" w:eastAsia="Arial" w:hAnsi="Arial" w:cs="Arial"/>
          <w:b/>
        </w:rPr>
        <w:t>Local Reviewer Comments</w:t>
      </w:r>
      <w:r>
        <w:rPr>
          <w:rFonts w:ascii="Arial" w:eastAsia="Arial" w:hAnsi="Arial" w:cs="Arial"/>
        </w:rPr>
        <w:t>:</w:t>
      </w:r>
    </w:p>
    <w:p w14:paraId="0F375EA9" w14:textId="77777777" w:rsidR="007F2AA9" w:rsidRDefault="007F2AA9">
      <w:pPr>
        <w:spacing w:line="360" w:lineRule="auto"/>
        <w:ind w:left="360"/>
        <w:jc w:val="both"/>
        <w:rPr>
          <w:rFonts w:ascii="Arial" w:eastAsia="Arial" w:hAnsi="Arial" w:cs="Arial"/>
        </w:rPr>
      </w:pPr>
    </w:p>
    <w:p w14:paraId="5A374585" w14:textId="77777777" w:rsidR="007F2AA9" w:rsidRDefault="00000000">
      <w:pPr>
        <w:numPr>
          <w:ilvl w:val="0"/>
          <w:numId w:val="1"/>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Do you believe the risks of the study are adequately balanced by the expected benefits from the study (either to the subject directly, or indirectly by knowledge gained from the study that can benefit others)?</w:t>
      </w:r>
    </w:p>
    <w:p w14:paraId="1572EE23" w14:textId="77777777" w:rsidR="007F2AA9" w:rsidRDefault="00000000">
      <w:pPr>
        <w:spacing w:line="360" w:lineRule="auto"/>
        <w:ind w:left="360"/>
        <w:jc w:val="both"/>
        <w:rPr>
          <w:rFonts w:ascii="Arial" w:eastAsia="Arial" w:hAnsi="Arial" w:cs="Arial"/>
          <w:b/>
        </w:rPr>
      </w:pPr>
      <w:r>
        <w:rPr>
          <w:rFonts w:ascii="Arial" w:eastAsia="Arial" w:hAnsi="Arial" w:cs="Arial"/>
          <w:b/>
        </w:rPr>
        <w:t>Local Reviewer Comments:</w:t>
      </w:r>
    </w:p>
    <w:p w14:paraId="752680FD" w14:textId="77777777" w:rsidR="007F2AA9" w:rsidRDefault="007F2AA9">
      <w:pPr>
        <w:spacing w:line="360" w:lineRule="auto"/>
        <w:ind w:left="360"/>
        <w:jc w:val="both"/>
        <w:rPr>
          <w:rFonts w:ascii="Arial" w:eastAsia="Arial" w:hAnsi="Arial" w:cs="Arial"/>
        </w:rPr>
      </w:pPr>
    </w:p>
    <w:p w14:paraId="612F66AA" w14:textId="77777777" w:rsidR="007F2AA9" w:rsidRDefault="00000000">
      <w:pPr>
        <w:numPr>
          <w:ilvl w:val="0"/>
          <w:numId w:val="1"/>
        </w:numPr>
        <w:spacing w:line="360" w:lineRule="auto"/>
        <w:jc w:val="both"/>
        <w:rPr>
          <w:rFonts w:ascii="Arial" w:eastAsia="Arial" w:hAnsi="Arial" w:cs="Arial"/>
        </w:rPr>
      </w:pPr>
      <w:r>
        <w:rPr>
          <w:rFonts w:ascii="Arial" w:eastAsia="Arial" w:hAnsi="Arial" w:cs="Arial"/>
        </w:rPr>
        <w:t>Are the efforts of the researchers to minimize risks to the subjects acceptable or are there other important actions that must be taken to minimize risks?</w:t>
      </w:r>
    </w:p>
    <w:p w14:paraId="7282723A" w14:textId="77777777" w:rsidR="007F2AA9" w:rsidRDefault="00000000">
      <w:pPr>
        <w:spacing w:line="360" w:lineRule="auto"/>
        <w:ind w:left="360"/>
        <w:jc w:val="both"/>
        <w:rPr>
          <w:rFonts w:ascii="Arial" w:eastAsia="Arial" w:hAnsi="Arial" w:cs="Arial"/>
        </w:rPr>
      </w:pPr>
      <w:r>
        <w:rPr>
          <w:rFonts w:ascii="Arial" w:eastAsia="Arial" w:hAnsi="Arial" w:cs="Arial"/>
          <w:b/>
        </w:rPr>
        <w:t>Local Reviewer Comments</w:t>
      </w:r>
      <w:r>
        <w:rPr>
          <w:rFonts w:ascii="Arial" w:eastAsia="Arial" w:hAnsi="Arial" w:cs="Arial"/>
        </w:rPr>
        <w:t>:</w:t>
      </w:r>
    </w:p>
    <w:p w14:paraId="11651F8C" w14:textId="77777777" w:rsidR="007F2AA9" w:rsidRDefault="007F2AA9">
      <w:pPr>
        <w:spacing w:line="360" w:lineRule="auto"/>
        <w:ind w:left="360"/>
        <w:jc w:val="both"/>
        <w:rPr>
          <w:rFonts w:ascii="Arial" w:eastAsia="Arial" w:hAnsi="Arial" w:cs="Arial"/>
        </w:rPr>
      </w:pPr>
    </w:p>
    <w:p w14:paraId="6F77F6BA" w14:textId="77777777" w:rsidR="007F2AA9" w:rsidRDefault="00000000">
      <w:pPr>
        <w:numPr>
          <w:ilvl w:val="0"/>
          <w:numId w:val="1"/>
        </w:numPr>
        <w:spacing w:line="360" w:lineRule="auto"/>
        <w:jc w:val="both"/>
        <w:rPr>
          <w:rFonts w:ascii="Arial" w:eastAsia="Arial" w:hAnsi="Arial" w:cs="Arial"/>
        </w:rPr>
      </w:pPr>
      <w:r>
        <w:rPr>
          <w:rFonts w:ascii="Arial" w:eastAsia="Arial" w:hAnsi="Arial" w:cs="Arial"/>
        </w:rPr>
        <w:t>Is the selection process for subjects fair and equitable, given the purpose and setting of the research?  Is there any chance for coercion?</w:t>
      </w:r>
    </w:p>
    <w:p w14:paraId="6841389A" w14:textId="77777777" w:rsidR="007F2AA9" w:rsidRDefault="00000000">
      <w:pPr>
        <w:spacing w:line="360" w:lineRule="auto"/>
        <w:ind w:left="360"/>
        <w:jc w:val="both"/>
        <w:rPr>
          <w:rFonts w:ascii="Arial" w:eastAsia="Arial" w:hAnsi="Arial" w:cs="Arial"/>
        </w:rPr>
      </w:pPr>
      <w:r>
        <w:rPr>
          <w:rFonts w:ascii="Arial" w:eastAsia="Arial" w:hAnsi="Arial" w:cs="Arial"/>
          <w:b/>
        </w:rPr>
        <w:t>Local Reviewer Comments</w:t>
      </w:r>
      <w:r>
        <w:rPr>
          <w:rFonts w:ascii="Arial" w:eastAsia="Arial" w:hAnsi="Arial" w:cs="Arial"/>
        </w:rPr>
        <w:t xml:space="preserve">: </w:t>
      </w:r>
    </w:p>
    <w:p w14:paraId="29254FAD" w14:textId="77777777" w:rsidR="007F2AA9" w:rsidRDefault="007F2AA9">
      <w:pPr>
        <w:pBdr>
          <w:top w:val="nil"/>
          <w:left w:val="nil"/>
          <w:bottom w:val="nil"/>
          <w:right w:val="nil"/>
          <w:between w:val="nil"/>
        </w:pBdr>
        <w:ind w:left="720"/>
        <w:rPr>
          <w:rFonts w:ascii="Arial" w:eastAsia="Arial" w:hAnsi="Arial" w:cs="Arial"/>
          <w:color w:val="000000"/>
        </w:rPr>
      </w:pPr>
    </w:p>
    <w:p w14:paraId="176E70A0" w14:textId="77777777" w:rsidR="007F2AA9" w:rsidRDefault="00000000">
      <w:pPr>
        <w:numPr>
          <w:ilvl w:val="0"/>
          <w:numId w:val="1"/>
        </w:numPr>
        <w:spacing w:line="360" w:lineRule="auto"/>
        <w:jc w:val="both"/>
        <w:rPr>
          <w:rFonts w:ascii="Arial" w:eastAsia="Arial" w:hAnsi="Arial" w:cs="Arial"/>
        </w:rPr>
      </w:pPr>
      <w:r>
        <w:rPr>
          <w:rFonts w:ascii="Arial" w:eastAsia="Arial" w:hAnsi="Arial" w:cs="Arial"/>
        </w:rPr>
        <w:t>Is the informed consent form(s) appropriate for the subject group(s)?  Is there a different way the researcher should go about obtaining consent for the research (e.g. ask</w:t>
      </w:r>
      <w:sdt>
        <w:sdtPr>
          <w:tag w:val="goog_rdk_0"/>
          <w:id w:val="609082061"/>
        </w:sdtPr>
        <w:sdtContent>
          <w:ins w:id="0" w:author="IRB Administration" w:date="2024-10-22T14:48:00Z">
            <w:r>
              <w:rPr>
                <w:rFonts w:ascii="Arial" w:eastAsia="Arial" w:hAnsi="Arial" w:cs="Arial"/>
              </w:rPr>
              <w:t>ing</w:t>
            </w:r>
          </w:ins>
        </w:sdtContent>
      </w:sdt>
      <w:r>
        <w:rPr>
          <w:rFonts w:ascii="Arial" w:eastAsia="Arial" w:hAnsi="Arial" w:cs="Arial"/>
        </w:rPr>
        <w:t xml:space="preserve"> for community permission, permission from elders, etc.)?</w:t>
      </w:r>
    </w:p>
    <w:p w14:paraId="02E35643" w14:textId="77777777" w:rsidR="007F2AA9" w:rsidRDefault="00000000">
      <w:pPr>
        <w:spacing w:line="360" w:lineRule="auto"/>
        <w:ind w:left="360"/>
        <w:jc w:val="both"/>
        <w:rPr>
          <w:rFonts w:ascii="Arial" w:eastAsia="Arial" w:hAnsi="Arial" w:cs="Arial"/>
        </w:rPr>
      </w:pPr>
      <w:r>
        <w:rPr>
          <w:rFonts w:ascii="Arial" w:eastAsia="Arial" w:hAnsi="Arial" w:cs="Arial"/>
          <w:b/>
        </w:rPr>
        <w:t>Local Reviewer Comments</w:t>
      </w:r>
      <w:r>
        <w:rPr>
          <w:rFonts w:ascii="Arial" w:eastAsia="Arial" w:hAnsi="Arial" w:cs="Arial"/>
        </w:rPr>
        <w:t>:</w:t>
      </w:r>
    </w:p>
    <w:p w14:paraId="6670FB4A" w14:textId="77777777" w:rsidR="007F2AA9" w:rsidRDefault="007F2AA9">
      <w:pPr>
        <w:spacing w:line="360" w:lineRule="auto"/>
        <w:ind w:left="360"/>
        <w:jc w:val="both"/>
        <w:rPr>
          <w:rFonts w:ascii="Arial" w:eastAsia="Arial" w:hAnsi="Arial" w:cs="Arial"/>
        </w:rPr>
      </w:pPr>
    </w:p>
    <w:p w14:paraId="17653382" w14:textId="77777777" w:rsidR="007F2AA9" w:rsidRDefault="00000000">
      <w:pPr>
        <w:numPr>
          <w:ilvl w:val="0"/>
          <w:numId w:val="1"/>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Will participants be aware that they may withdraw from the study at any time without penalty, and feel comfortable doing so?</w:t>
      </w:r>
    </w:p>
    <w:p w14:paraId="2075C2BE" w14:textId="77777777" w:rsidR="007F2AA9" w:rsidRDefault="00000000">
      <w:pPr>
        <w:pBdr>
          <w:top w:val="nil"/>
          <w:left w:val="nil"/>
          <w:bottom w:val="nil"/>
          <w:right w:val="nil"/>
          <w:between w:val="nil"/>
        </w:pBdr>
        <w:spacing w:line="360" w:lineRule="auto"/>
        <w:ind w:left="360"/>
        <w:jc w:val="both"/>
        <w:rPr>
          <w:rFonts w:ascii="Arial" w:eastAsia="Arial" w:hAnsi="Arial" w:cs="Arial"/>
          <w:b/>
          <w:color w:val="000000"/>
        </w:rPr>
      </w:pPr>
      <w:r>
        <w:rPr>
          <w:rFonts w:ascii="Arial" w:eastAsia="Arial" w:hAnsi="Arial" w:cs="Arial"/>
          <w:b/>
          <w:color w:val="000000"/>
        </w:rPr>
        <w:t>Local Reviewer Comments:</w:t>
      </w:r>
    </w:p>
    <w:p w14:paraId="60BCB58F" w14:textId="77777777" w:rsidR="007F2AA9" w:rsidRDefault="007F2AA9">
      <w:pPr>
        <w:spacing w:line="360" w:lineRule="auto"/>
        <w:jc w:val="both"/>
        <w:rPr>
          <w:rFonts w:ascii="Arial" w:eastAsia="Arial" w:hAnsi="Arial" w:cs="Arial"/>
        </w:rPr>
      </w:pPr>
    </w:p>
    <w:p w14:paraId="428E142D" w14:textId="77777777" w:rsidR="007F2AA9" w:rsidRDefault="00000000">
      <w:pPr>
        <w:numPr>
          <w:ilvl w:val="0"/>
          <w:numId w:val="1"/>
        </w:numPr>
        <w:spacing w:line="360" w:lineRule="auto"/>
        <w:jc w:val="both"/>
        <w:rPr>
          <w:rFonts w:ascii="Arial" w:eastAsia="Arial" w:hAnsi="Arial" w:cs="Arial"/>
        </w:rPr>
      </w:pPr>
      <w:r>
        <w:rPr>
          <w:rFonts w:ascii="Arial" w:eastAsia="Arial" w:hAnsi="Arial" w:cs="Arial"/>
        </w:rPr>
        <w:t>Are the provisions to protect the privacy of subjects and to maintain the confidentiality of data sufficient?</w:t>
      </w:r>
    </w:p>
    <w:p w14:paraId="5FA8EB65" w14:textId="77777777" w:rsidR="007F2AA9" w:rsidRDefault="00000000">
      <w:pPr>
        <w:spacing w:line="360" w:lineRule="auto"/>
        <w:ind w:firstLine="360"/>
        <w:jc w:val="both"/>
        <w:rPr>
          <w:rFonts w:ascii="Arial" w:eastAsia="Arial" w:hAnsi="Arial" w:cs="Arial"/>
        </w:rPr>
      </w:pPr>
      <w:r>
        <w:rPr>
          <w:rFonts w:ascii="Arial" w:eastAsia="Arial" w:hAnsi="Arial" w:cs="Arial"/>
          <w:b/>
        </w:rPr>
        <w:t>Local Reviewer Comments</w:t>
      </w:r>
      <w:r>
        <w:rPr>
          <w:rFonts w:ascii="Arial" w:eastAsia="Arial" w:hAnsi="Arial" w:cs="Arial"/>
        </w:rPr>
        <w:t>:</w:t>
      </w:r>
    </w:p>
    <w:p w14:paraId="6E5B74DB" w14:textId="77777777" w:rsidR="007F2AA9" w:rsidRDefault="007F2AA9">
      <w:pPr>
        <w:spacing w:line="360" w:lineRule="auto"/>
        <w:jc w:val="both"/>
        <w:rPr>
          <w:rFonts w:ascii="Arial" w:eastAsia="Arial" w:hAnsi="Arial" w:cs="Arial"/>
        </w:rPr>
      </w:pPr>
    </w:p>
    <w:p w14:paraId="459ED65E" w14:textId="77777777" w:rsidR="007F2AA9" w:rsidRDefault="00000000">
      <w:pPr>
        <w:numPr>
          <w:ilvl w:val="0"/>
          <w:numId w:val="1"/>
        </w:numPr>
        <w:spacing w:line="360" w:lineRule="auto"/>
        <w:jc w:val="both"/>
        <w:rPr>
          <w:rFonts w:ascii="Arial" w:eastAsia="Arial" w:hAnsi="Arial" w:cs="Arial"/>
        </w:rPr>
      </w:pPr>
      <w:r>
        <w:rPr>
          <w:rFonts w:ascii="Arial" w:eastAsia="Arial" w:hAnsi="Arial" w:cs="Arial"/>
        </w:rPr>
        <w:t>Are any of the subject groups considered vulnerable, meaning that they may be vulnerable to coercion or undue influence, or at greater risk from the research? If so, are additional safeguards necessary, and have been they included in the study to protect the rights and welfare of these subjects?</w:t>
      </w:r>
    </w:p>
    <w:p w14:paraId="7992A1B2" w14:textId="77777777" w:rsidR="007F2AA9" w:rsidRDefault="00000000">
      <w:pPr>
        <w:spacing w:line="360" w:lineRule="auto"/>
        <w:ind w:left="360"/>
        <w:jc w:val="both"/>
        <w:rPr>
          <w:rFonts w:ascii="Arial" w:eastAsia="Arial" w:hAnsi="Arial" w:cs="Arial"/>
          <w:b/>
        </w:rPr>
      </w:pPr>
      <w:r>
        <w:rPr>
          <w:rFonts w:ascii="Arial" w:eastAsia="Arial" w:hAnsi="Arial" w:cs="Arial"/>
          <w:b/>
        </w:rPr>
        <w:t>Local Reviewer Comments</w:t>
      </w:r>
      <w:r>
        <w:rPr>
          <w:rFonts w:ascii="Arial" w:eastAsia="Arial" w:hAnsi="Arial" w:cs="Arial"/>
        </w:rPr>
        <w:t>:</w:t>
      </w:r>
    </w:p>
    <w:p w14:paraId="095229CC" w14:textId="77777777" w:rsidR="007F2AA9" w:rsidRDefault="007F2AA9">
      <w:pPr>
        <w:spacing w:line="360" w:lineRule="auto"/>
        <w:ind w:left="360"/>
        <w:jc w:val="both"/>
        <w:rPr>
          <w:rFonts w:ascii="Arial" w:eastAsia="Arial" w:hAnsi="Arial" w:cs="Arial"/>
        </w:rPr>
      </w:pPr>
    </w:p>
    <w:p w14:paraId="301A1B9A" w14:textId="77777777" w:rsidR="007F2AA9" w:rsidRDefault="00000000">
      <w:pPr>
        <w:numPr>
          <w:ilvl w:val="0"/>
          <w:numId w:val="1"/>
        </w:numPr>
        <w:shd w:val="clear" w:color="auto" w:fill="FFFFFF"/>
        <w:spacing w:line="360" w:lineRule="auto"/>
        <w:jc w:val="both"/>
      </w:pPr>
      <w:proofErr w:type="gramStart"/>
      <w:r>
        <w:rPr>
          <w:rFonts w:ascii="Arial" w:eastAsia="Arial" w:hAnsi="Arial" w:cs="Arial"/>
        </w:rPr>
        <w:t>Taking into account</w:t>
      </w:r>
      <w:proofErr w:type="gramEnd"/>
      <w:r>
        <w:rPr>
          <w:rFonts w:ascii="Arial" w:eastAsia="Arial" w:hAnsi="Arial" w:cs="Arial"/>
        </w:rPr>
        <w:t xml:space="preserve"> the protections that are put in place to minimize risk, are the probability and magnitude of harm or discomfort anticipated in the research greater in and of themselves than those ordinarily encountered in daily life or during the performance of routine physical or psychological examinations or tests?</w:t>
      </w:r>
    </w:p>
    <w:p w14:paraId="74A1A807" w14:textId="77777777" w:rsidR="007F2AA9" w:rsidRDefault="00000000">
      <w:pPr>
        <w:spacing w:line="360" w:lineRule="auto"/>
        <w:ind w:left="360"/>
        <w:jc w:val="both"/>
        <w:rPr>
          <w:rFonts w:ascii="Arial" w:eastAsia="Arial" w:hAnsi="Arial" w:cs="Arial"/>
        </w:rPr>
      </w:pPr>
      <w:r>
        <w:rPr>
          <w:rFonts w:ascii="Arial" w:eastAsia="Arial" w:hAnsi="Arial" w:cs="Arial"/>
          <w:b/>
        </w:rPr>
        <w:t>Local Reviewer Comments</w:t>
      </w:r>
      <w:r>
        <w:rPr>
          <w:rFonts w:ascii="Arial" w:eastAsia="Arial" w:hAnsi="Arial" w:cs="Arial"/>
        </w:rPr>
        <w:t>:</w:t>
      </w:r>
    </w:p>
    <w:p w14:paraId="78B80083" w14:textId="77777777" w:rsidR="007F2AA9" w:rsidRDefault="007F2AA9">
      <w:pPr>
        <w:spacing w:line="360" w:lineRule="auto"/>
        <w:ind w:left="360"/>
        <w:jc w:val="both"/>
        <w:rPr>
          <w:rFonts w:ascii="Arial" w:eastAsia="Arial" w:hAnsi="Arial" w:cs="Arial"/>
        </w:rPr>
      </w:pPr>
    </w:p>
    <w:p w14:paraId="45F8980D" w14:textId="77777777" w:rsidR="007F2AA9" w:rsidRDefault="00000000">
      <w:pPr>
        <w:numPr>
          <w:ilvl w:val="0"/>
          <w:numId w:val="1"/>
        </w:numPr>
        <w:shd w:val="clear" w:color="auto" w:fill="FFFFFF"/>
        <w:spacing w:line="360" w:lineRule="auto"/>
        <w:jc w:val="both"/>
      </w:pPr>
      <w:r>
        <w:rPr>
          <w:rFonts w:ascii="Arial" w:eastAsia="Arial" w:hAnsi="Arial" w:cs="Arial"/>
        </w:rPr>
        <w:t>If you have any additional comments, please add them here:</w:t>
      </w:r>
    </w:p>
    <w:sectPr w:rsidR="007F2AA9">
      <w:headerReference w:type="default" r:id="rId8"/>
      <w:pgSz w:w="12240" w:h="15840"/>
      <w:pgMar w:top="1008" w:right="1008"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E5397" w14:textId="77777777" w:rsidR="00287AFF" w:rsidRDefault="00287AFF">
      <w:r>
        <w:separator/>
      </w:r>
    </w:p>
  </w:endnote>
  <w:endnote w:type="continuationSeparator" w:id="0">
    <w:p w14:paraId="0ADDF419" w14:textId="77777777" w:rsidR="00287AFF" w:rsidRDefault="0028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D235B" w14:textId="77777777" w:rsidR="00287AFF" w:rsidRDefault="00287AFF">
      <w:r>
        <w:separator/>
      </w:r>
    </w:p>
  </w:footnote>
  <w:footnote w:type="continuationSeparator" w:id="0">
    <w:p w14:paraId="40B338F3" w14:textId="77777777" w:rsidR="00287AFF" w:rsidRDefault="00287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E1C34" w14:textId="77777777" w:rsidR="007F2AA9" w:rsidRDefault="00000000">
    <w:pPr>
      <w:pBdr>
        <w:top w:val="nil"/>
        <w:left w:val="nil"/>
        <w:bottom w:val="nil"/>
        <w:right w:val="nil"/>
        <w:between w:val="nil"/>
      </w:pBdr>
      <w:tabs>
        <w:tab w:val="center" w:pos="4320"/>
        <w:tab w:val="right" w:pos="8640"/>
      </w:tabs>
      <w:jc w:val="center"/>
      <w:rPr>
        <w:rFonts w:ascii="Arial" w:eastAsia="Arial" w:hAnsi="Arial" w:cs="Arial"/>
        <w:b/>
        <w:color w:val="000000"/>
        <w:sz w:val="28"/>
        <w:szCs w:val="28"/>
      </w:rPr>
    </w:pPr>
    <w:r>
      <w:rPr>
        <w:rFonts w:ascii="Arial" w:eastAsia="Arial" w:hAnsi="Arial" w:cs="Arial"/>
        <w:b/>
        <w:color w:val="000000"/>
        <w:sz w:val="28"/>
        <w:szCs w:val="28"/>
      </w:rPr>
      <w:t xml:space="preserve">Local Context Review for Research with Human Subjects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81998"/>
    <w:multiLevelType w:val="multilevel"/>
    <w:tmpl w:val="3F9C99C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44115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AA9"/>
    <w:rsid w:val="00287AFF"/>
    <w:rsid w:val="004C4BA4"/>
    <w:rsid w:val="0051578F"/>
    <w:rsid w:val="007F2AA9"/>
    <w:rsid w:val="00A92000"/>
    <w:rsid w:val="00B40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B424"/>
  <w15:docId w15:val="{AD6F8B5D-CEE2-4303-9E12-067AD973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77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semiHidden/>
    <w:rsid w:val="0052477C"/>
    <w:pPr>
      <w:tabs>
        <w:tab w:val="center" w:pos="4320"/>
        <w:tab w:val="right" w:pos="8640"/>
      </w:tabs>
    </w:pPr>
  </w:style>
  <w:style w:type="character" w:customStyle="1" w:styleId="HeaderChar">
    <w:name w:val="Header Char"/>
    <w:basedOn w:val="DefaultParagraphFont"/>
    <w:link w:val="Header"/>
    <w:semiHidden/>
    <w:rsid w:val="0052477C"/>
    <w:rPr>
      <w:rFonts w:ascii="Times New Roman" w:eastAsia="Times New Roman" w:hAnsi="Times New Roman" w:cs="Times New Roman"/>
      <w:sz w:val="20"/>
      <w:szCs w:val="20"/>
    </w:rPr>
  </w:style>
  <w:style w:type="paragraph" w:styleId="ListParagraph">
    <w:name w:val="List Paragraph"/>
    <w:basedOn w:val="Normal"/>
    <w:uiPriority w:val="34"/>
    <w:qFormat/>
    <w:rsid w:val="0052477C"/>
    <w:pPr>
      <w:ind w:left="720"/>
    </w:pPr>
  </w:style>
  <w:style w:type="paragraph" w:styleId="NoSpacing">
    <w:name w:val="No Spacing"/>
    <w:uiPriority w:val="1"/>
    <w:qFormat/>
    <w:rsid w:val="0016287A"/>
  </w:style>
  <w:style w:type="paragraph" w:styleId="Footer">
    <w:name w:val="footer"/>
    <w:basedOn w:val="Normal"/>
    <w:link w:val="FooterChar"/>
    <w:uiPriority w:val="99"/>
    <w:unhideWhenUsed/>
    <w:rsid w:val="00F731A1"/>
    <w:pPr>
      <w:tabs>
        <w:tab w:val="center" w:pos="4680"/>
        <w:tab w:val="right" w:pos="9360"/>
      </w:tabs>
    </w:pPr>
  </w:style>
  <w:style w:type="character" w:customStyle="1" w:styleId="FooterChar">
    <w:name w:val="Footer Char"/>
    <w:basedOn w:val="DefaultParagraphFont"/>
    <w:link w:val="Footer"/>
    <w:uiPriority w:val="99"/>
    <w:rsid w:val="00F731A1"/>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T1RvI7qXZ+tOe7xr8hlU/gSH5w==">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Greene, Willow Madison</dc:creator>
  <cp:lastModifiedBy>Willow Greene</cp:lastModifiedBy>
  <cp:revision>2</cp:revision>
  <dcterms:created xsi:type="dcterms:W3CDTF">2025-01-02T15:05:00Z</dcterms:created>
  <dcterms:modified xsi:type="dcterms:W3CDTF">2025-01-02T15:05:00Z</dcterms:modified>
</cp:coreProperties>
</file>